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del w:id="0" w:author="费旭乐" w:date="2024-05-13T15:01:19Z"/>
          <w:rFonts w:ascii="仿宋_GB2312" w:hAnsi="方正小标宋简体" w:eastAsia="仿宋_GB2312"/>
          <w:sz w:val="32"/>
          <w:szCs w:val="32"/>
        </w:rPr>
      </w:pPr>
      <w:del w:id="1" w:author="费旭乐" w:date="2024-05-13T15:01:19Z">
        <w:r>
          <w:rPr>
            <w:rFonts w:hint="eastAsia" w:ascii="仿宋_GB2312" w:hAnsi="方正小标宋简体" w:eastAsia="仿宋_GB2312"/>
            <w:sz w:val="32"/>
            <w:szCs w:val="32"/>
          </w:rPr>
          <w:delText>附件1</w:delText>
        </w:r>
      </w:del>
    </w:p>
    <w:tbl>
      <w:tblPr>
        <w:tblStyle w:val="9"/>
        <w:tblW w:w="140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35"/>
        <w:gridCol w:w="1559"/>
        <w:gridCol w:w="1670"/>
        <w:gridCol w:w="2610"/>
        <w:gridCol w:w="1815"/>
        <w:gridCol w:w="27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del w:id="2" w:author="费旭乐" w:date="2024-05-13T15:01:19Z"/>
        </w:trPr>
        <w:tc>
          <w:tcPr>
            <w:tcW w:w="14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del w:id="3" w:author="费旭乐" w:date="2024-05-13T15:01:19Z"/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del w:id="4" w:author="费旭乐" w:date="2024-05-13T15:01:19Z">
              <w:r>
                <w:rPr>
                  <w:rFonts w:hint="eastAsia" w:ascii="方正小标宋简体" w:hAnsi="方正小标宋简体" w:eastAsia="方正小标宋简体" w:cs="方正小标宋简体"/>
                  <w:sz w:val="36"/>
                  <w:szCs w:val="36"/>
                </w:rPr>
                <w:delText>专业组及公众组单位推荐报名表</w:delText>
              </w:r>
            </w:del>
          </w:p>
          <w:p>
            <w:pPr>
              <w:widowControl/>
              <w:rPr>
                <w:del w:id="5" w:author="费旭乐" w:date="2024-05-13T15:01:19Z"/>
                <w:rFonts w:ascii="仿宋_GB2312" w:hAnsi="方正小标宋简体" w:eastAsia="仿宋_GB2312"/>
                <w:b/>
                <w:bCs/>
                <w:sz w:val="32"/>
                <w:szCs w:val="32"/>
              </w:rPr>
            </w:pPr>
            <w:del w:id="6" w:author="费旭乐" w:date="2024-05-13T15:01:19Z">
              <w:r>
                <w:rPr>
                  <w:rFonts w:hint="eastAsia" w:ascii="仿宋_GB2312" w:hAnsi="方正小标宋简体" w:eastAsia="仿宋_GB2312"/>
                  <w:b/>
                  <w:bCs/>
                  <w:sz w:val="32"/>
                  <w:szCs w:val="32"/>
                </w:rPr>
                <w:delText>单位名称</w:delText>
              </w:r>
            </w:del>
            <w:del w:id="7" w:author="费旭乐" w:date="2024-05-13T15:01:19Z">
              <w:r>
                <w:rPr>
                  <w:rFonts w:hint="eastAsia" w:ascii="仿宋_GB2312" w:hAnsi="方正小标宋简体" w:eastAsia="仿宋_GB2312"/>
                  <w:b/>
                  <w:bCs/>
                  <w:sz w:val="32"/>
                  <w:szCs w:val="32"/>
                  <w:u w:val="single"/>
                </w:rPr>
                <w:delText xml:space="preserve">                （公章）</w:delText>
              </w:r>
            </w:del>
            <w:del w:id="8" w:author="费旭乐" w:date="2024-05-13T15:01:19Z">
              <w:r>
                <w:rPr>
                  <w:rFonts w:hint="eastAsia" w:ascii="仿宋_GB2312" w:hAnsi="方正小标宋简体" w:eastAsia="仿宋_GB2312"/>
                  <w:b/>
                  <w:bCs/>
                  <w:sz w:val="32"/>
                  <w:szCs w:val="32"/>
                </w:rPr>
                <w:delText xml:space="preserve">                        联络员</w:delText>
              </w:r>
            </w:del>
            <w:del w:id="9" w:author="费旭乐" w:date="2024-05-13T15:01:19Z">
              <w:r>
                <w:rPr>
                  <w:rFonts w:hint="eastAsia" w:ascii="仿宋_GB2312" w:hAnsi="方正小标宋简体" w:eastAsia="仿宋_GB2312"/>
                  <w:b/>
                  <w:bCs/>
                  <w:sz w:val="32"/>
                  <w:szCs w:val="32"/>
                  <w:u w:val="single"/>
                </w:rPr>
                <w:delText xml:space="preserve">      </w:delText>
              </w:r>
            </w:del>
            <w:del w:id="10" w:author="费旭乐" w:date="2024-05-13T15:01:19Z">
              <w:r>
                <w:rPr>
                  <w:rFonts w:hint="eastAsia" w:ascii="仿宋_GB2312" w:hAnsi="方正小标宋简体" w:eastAsia="仿宋_GB2312"/>
                  <w:b/>
                  <w:bCs/>
                  <w:sz w:val="32"/>
                  <w:szCs w:val="32"/>
                </w:rPr>
                <w:delText>手机</w:delText>
              </w:r>
            </w:del>
            <w:del w:id="11" w:author="费旭乐" w:date="2024-05-13T15:01:19Z">
              <w:r>
                <w:rPr>
                  <w:rFonts w:hint="eastAsia" w:ascii="仿宋_GB2312" w:hAnsi="方正小标宋简体" w:eastAsia="仿宋_GB2312"/>
                  <w:b/>
                  <w:bCs/>
                  <w:sz w:val="32"/>
                  <w:szCs w:val="32"/>
                  <w:u w:val="single"/>
                </w:rPr>
                <w:delText xml:space="preserve">             </w:delText>
              </w:r>
            </w:del>
          </w:p>
          <w:p>
            <w:pPr>
              <w:widowControl/>
              <w:rPr>
                <w:del w:id="12" w:author="费旭乐" w:date="2024-05-13T15:01:19Z"/>
                <w:rFonts w:ascii="仿宋_GB2312" w:hAnsi="方正小标宋简体" w:eastAsia="仿宋_GB2312"/>
                <w:b/>
                <w:bCs/>
                <w:sz w:val="32"/>
                <w:szCs w:val="32"/>
                <w:u w:val="single"/>
              </w:rPr>
            </w:pPr>
            <w:del w:id="13" w:author="费旭乐" w:date="2024-05-13T15:01:19Z">
              <w:r>
                <w:rPr>
                  <w:rFonts w:hint="eastAsia" w:ascii="仿宋_GB2312" w:hAnsi="方正小标宋简体" w:eastAsia="仿宋_GB2312"/>
                  <w:b/>
                  <w:bCs/>
                  <w:sz w:val="32"/>
                  <w:szCs w:val="32"/>
                </w:rPr>
                <w:delText>单位类别：</w:delText>
              </w:r>
            </w:del>
            <w:del w:id="14" w:author="费旭乐" w:date="2024-05-13T15:01:19Z">
              <w:r>
                <w:rPr>
                  <w:rFonts w:hint="eastAsia" w:ascii="仿宋" w:hAnsi="仿宋" w:eastAsia="仿宋" w:cs="宋体"/>
                  <w:kern w:val="0"/>
                  <w:sz w:val="28"/>
                  <w:szCs w:val="28"/>
                </w:rPr>
                <w:sym w:font="Wingdings" w:char="00A8"/>
              </w:r>
            </w:del>
            <w:del w:id="15" w:author="费旭乐" w:date="2024-05-13T15:01:19Z">
              <w:r>
                <w:rPr>
                  <w:rFonts w:hint="eastAsia" w:ascii="仿宋" w:hAnsi="仿宋" w:eastAsia="仿宋" w:cs="宋体"/>
                  <w:kern w:val="0"/>
                  <w:sz w:val="28"/>
                  <w:szCs w:val="28"/>
                </w:rPr>
                <w:delText>公共服务机构</w:delText>
              </w:r>
            </w:del>
            <w:del w:id="16" w:author="费旭乐" w:date="2024-05-13T15:01:19Z">
              <w:r>
                <w:rPr>
                  <w:rFonts w:hint="eastAsia" w:ascii="仿宋" w:hAnsi="仿宋" w:eastAsia="仿宋" w:cs="宋体"/>
                  <w:kern w:val="0"/>
                  <w:sz w:val="28"/>
                  <w:szCs w:val="28"/>
                </w:rPr>
                <w:sym w:font="Wingdings" w:char="00A8"/>
              </w:r>
            </w:del>
            <w:del w:id="17" w:author="费旭乐" w:date="2024-05-13T15:01:19Z">
              <w:r>
                <w:rPr>
                  <w:rFonts w:hint="eastAsia" w:ascii="仿宋" w:hAnsi="仿宋" w:eastAsia="仿宋" w:cs="宋体"/>
                  <w:kern w:val="0"/>
                  <w:sz w:val="28"/>
                  <w:szCs w:val="28"/>
                </w:rPr>
                <w:delText>市场化服务机构</w:delText>
              </w:r>
            </w:del>
            <w:del w:id="18" w:author="费旭乐" w:date="2024-05-13T15:01:19Z">
              <w:r>
                <w:rPr>
                  <w:rFonts w:hint="eastAsia" w:ascii="仿宋" w:hAnsi="仿宋" w:eastAsia="仿宋" w:cs="宋体"/>
                  <w:kern w:val="0"/>
                  <w:sz w:val="28"/>
                  <w:szCs w:val="28"/>
                </w:rPr>
                <w:sym w:font="Wingdings" w:char="00A8"/>
              </w:r>
            </w:del>
            <w:del w:id="19" w:author="费旭乐" w:date="2024-05-13T15:01:19Z">
              <w:r>
                <w:rPr>
                  <w:rFonts w:hint="eastAsia" w:ascii="仿宋" w:hAnsi="仿宋" w:eastAsia="仿宋" w:cs="宋体"/>
                  <w:kern w:val="0"/>
                  <w:sz w:val="28"/>
                  <w:szCs w:val="28"/>
                </w:rPr>
                <w:delText>高校</w:delText>
              </w:r>
            </w:del>
            <w:del w:id="20" w:author="费旭乐" w:date="2024-05-13T15:01:19Z">
              <w:r>
                <w:rPr>
                  <w:rFonts w:hint="eastAsia" w:ascii="仿宋" w:hAnsi="仿宋" w:eastAsia="仿宋" w:cs="宋体"/>
                  <w:kern w:val="0"/>
                  <w:sz w:val="28"/>
                  <w:szCs w:val="28"/>
                </w:rPr>
                <w:sym w:font="Wingdings" w:char="00A8"/>
              </w:r>
            </w:del>
            <w:del w:id="21" w:author="费旭乐" w:date="2024-05-13T15:01:19Z">
              <w:r>
                <w:rPr>
                  <w:rFonts w:hint="eastAsia" w:ascii="仿宋" w:hAnsi="仿宋" w:eastAsia="仿宋" w:cs="宋体"/>
                  <w:kern w:val="0"/>
                  <w:sz w:val="28"/>
                  <w:szCs w:val="28"/>
                </w:rPr>
                <w:delText>企业</w:delText>
              </w:r>
            </w:del>
            <w:del w:id="22" w:author="费旭乐" w:date="2024-05-13T15:01:19Z">
              <w:r>
                <w:rPr>
                  <w:rFonts w:hint="eastAsia" w:ascii="仿宋" w:hAnsi="仿宋" w:eastAsia="仿宋" w:cs="宋体"/>
                  <w:kern w:val="0"/>
                  <w:sz w:val="28"/>
                  <w:szCs w:val="28"/>
                </w:rPr>
                <w:sym w:font="Wingdings" w:char="00A8"/>
              </w:r>
            </w:del>
            <w:del w:id="23" w:author="费旭乐" w:date="2024-05-13T15:01:19Z">
              <w:r>
                <w:rPr>
                  <w:rFonts w:hint="eastAsia" w:ascii="仿宋" w:hAnsi="仿宋" w:eastAsia="仿宋" w:cs="宋体"/>
                  <w:kern w:val="0"/>
                  <w:sz w:val="28"/>
                  <w:szCs w:val="28"/>
                </w:rPr>
                <w:delText>其他等</w:delText>
              </w:r>
            </w:del>
            <w:del w:id="24" w:author="费旭乐" w:date="2024-05-13T15:01:19Z">
              <w:r>
                <w:rPr>
                  <w:rFonts w:hint="eastAsia" w:ascii="仿宋_GB2312" w:hAnsi="方正小标宋简体" w:eastAsia="仿宋_GB2312"/>
                  <w:b/>
                  <w:bCs/>
                  <w:color w:val="FF0000"/>
                  <w:sz w:val="32"/>
                  <w:szCs w:val="32"/>
                </w:rPr>
                <w:delText xml:space="preserve"> </w:delText>
              </w:r>
            </w:del>
            <w:del w:id="25" w:author="费旭乐" w:date="2024-05-13T15:01:19Z">
              <w:r>
                <w:rPr>
                  <w:rFonts w:hint="eastAsia" w:ascii="仿宋_GB2312" w:hAnsi="方正小标宋简体" w:eastAsia="仿宋_GB2312"/>
                  <w:b/>
                  <w:bCs/>
                  <w:sz w:val="32"/>
                  <w:szCs w:val="32"/>
                </w:rPr>
                <w:delText xml:space="preserve">           </w:delText>
              </w:r>
            </w:del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del w:id="26" w:author="费旭乐" w:date="2024-05-13T15:01:19Z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del w:id="27" w:author="费旭乐" w:date="2024-05-13T15:01:19Z"/>
                <w:rFonts w:ascii="仿宋" w:hAnsi="仿宋" w:eastAsia="仿宋" w:cs="宋体"/>
                <w:kern w:val="0"/>
                <w:sz w:val="28"/>
                <w:szCs w:val="28"/>
              </w:rPr>
            </w:pPr>
            <w:del w:id="28" w:author="费旭乐" w:date="2024-05-13T15:01:19Z">
              <w:r>
                <w:rPr>
                  <w:rFonts w:hint="eastAsia" w:ascii="仿宋" w:hAnsi="仿宋" w:eastAsia="仿宋" w:cs="宋体"/>
                  <w:kern w:val="0"/>
                  <w:sz w:val="28"/>
                  <w:szCs w:val="28"/>
                </w:rPr>
                <w:delText>序号</w:delText>
              </w:r>
            </w:del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del w:id="29" w:author="费旭乐" w:date="2024-05-13T15:01:19Z"/>
                <w:rFonts w:ascii="仿宋" w:hAnsi="仿宋" w:eastAsia="仿宋" w:cs="宋体"/>
                <w:kern w:val="0"/>
                <w:sz w:val="28"/>
                <w:szCs w:val="28"/>
              </w:rPr>
            </w:pPr>
            <w:del w:id="30" w:author="费旭乐" w:date="2024-05-13T15:01:19Z">
              <w:r>
                <w:rPr>
                  <w:rFonts w:hint="eastAsia" w:ascii="仿宋" w:hAnsi="仿宋" w:eastAsia="仿宋" w:cs="宋体"/>
                  <w:kern w:val="0"/>
                  <w:sz w:val="28"/>
                  <w:szCs w:val="28"/>
                </w:rPr>
                <w:delText>参赛组别</w:delText>
              </w:r>
            </w:del>
            <w:del w:id="31" w:author="费旭乐" w:date="2024-05-13T15:01:19Z">
              <w:r>
                <w:rPr>
                  <w:rFonts w:hint="eastAsia" w:ascii="仿宋" w:hAnsi="仿宋" w:eastAsia="仿宋" w:cs="宋体"/>
                  <w:kern w:val="0"/>
                  <w:sz w:val="28"/>
                  <w:szCs w:val="28"/>
                </w:rPr>
                <w:br w:type="textWrapping"/>
              </w:r>
            </w:del>
            <w:del w:id="32" w:author="费旭乐" w:date="2024-05-13T15:01:19Z">
              <w:r>
                <w:rPr>
                  <w:rFonts w:hint="eastAsia" w:ascii="仿宋" w:hAnsi="仿宋" w:eastAsia="仿宋" w:cs="宋体"/>
                  <w:kern w:val="0"/>
                  <w:sz w:val="28"/>
                  <w:szCs w:val="28"/>
                </w:rPr>
                <w:delText>（专业组</w:delText>
              </w:r>
            </w:del>
            <w:del w:id="33" w:author="费旭乐" w:date="2024-05-13T15:01:19Z">
              <w:r>
                <w:rPr>
                  <w:rFonts w:hint="eastAsia" w:ascii="仿宋_GB2312" w:hAnsi="仿宋_GB2312" w:eastAsia="仿宋_GB2312" w:cs="仿宋_GB2312"/>
                  <w:kern w:val="0"/>
                  <w:sz w:val="28"/>
                  <w:szCs w:val="28"/>
                </w:rPr>
                <w:delText>\</w:delText>
              </w:r>
            </w:del>
            <w:del w:id="34" w:author="费旭乐" w:date="2024-05-13T15:01:19Z">
              <w:r>
                <w:rPr>
                  <w:rFonts w:hint="eastAsia" w:ascii="仿宋" w:hAnsi="仿宋" w:eastAsia="仿宋" w:cs="宋体"/>
                  <w:kern w:val="0"/>
                  <w:sz w:val="28"/>
                  <w:szCs w:val="28"/>
                </w:rPr>
                <w:delText>公众组）</w:delText>
              </w:r>
            </w:del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del w:id="35" w:author="费旭乐" w:date="2024-05-13T15:01:19Z"/>
                <w:rFonts w:ascii="仿宋" w:hAnsi="仿宋" w:eastAsia="仿宋" w:cs="宋体"/>
                <w:kern w:val="0"/>
                <w:sz w:val="28"/>
                <w:szCs w:val="28"/>
              </w:rPr>
            </w:pPr>
            <w:del w:id="36" w:author="费旭乐" w:date="2024-05-13T15:01:19Z">
              <w:r>
                <w:rPr>
                  <w:rFonts w:hint="eastAsia" w:ascii="仿宋" w:hAnsi="仿宋" w:eastAsia="仿宋" w:cs="宋体"/>
                  <w:kern w:val="0"/>
                  <w:sz w:val="28"/>
                  <w:szCs w:val="28"/>
                </w:rPr>
                <w:delText>姓名</w:delText>
              </w:r>
            </w:del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del w:id="37" w:author="费旭乐" w:date="2024-05-13T15:01:19Z"/>
                <w:rFonts w:ascii="仿宋" w:hAnsi="仿宋" w:eastAsia="仿宋" w:cs="宋体"/>
                <w:kern w:val="0"/>
                <w:sz w:val="28"/>
                <w:szCs w:val="28"/>
              </w:rPr>
            </w:pPr>
            <w:del w:id="38" w:author="费旭乐" w:date="2024-05-13T15:01:19Z">
              <w:r>
                <w:rPr>
                  <w:rFonts w:hint="eastAsia" w:ascii="仿宋" w:hAnsi="仿宋" w:eastAsia="仿宋" w:cs="宋体"/>
                  <w:kern w:val="0"/>
                  <w:sz w:val="28"/>
                  <w:szCs w:val="28"/>
                </w:rPr>
                <w:delText>性别</w:delText>
              </w:r>
            </w:del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del w:id="39" w:author="费旭乐" w:date="2024-05-13T15:01:19Z"/>
                <w:rFonts w:ascii="仿宋" w:hAnsi="仿宋" w:eastAsia="仿宋" w:cs="宋体"/>
                <w:kern w:val="0"/>
                <w:sz w:val="28"/>
                <w:szCs w:val="28"/>
              </w:rPr>
            </w:pPr>
            <w:del w:id="40" w:author="费旭乐" w:date="2024-05-13T15:01:19Z">
              <w:r>
                <w:rPr>
                  <w:rFonts w:hint="eastAsia" w:ascii="仿宋" w:hAnsi="仿宋" w:eastAsia="仿宋" w:cs="宋体"/>
                  <w:kern w:val="0"/>
                  <w:sz w:val="28"/>
                  <w:szCs w:val="28"/>
                </w:rPr>
                <w:delText>职位/职级</w:delText>
              </w:r>
            </w:del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del w:id="41" w:author="费旭乐" w:date="2024-05-13T15:01:19Z"/>
                <w:rFonts w:ascii="仿宋" w:hAnsi="仿宋" w:eastAsia="仿宋" w:cs="宋体"/>
                <w:kern w:val="0"/>
                <w:sz w:val="28"/>
                <w:szCs w:val="28"/>
              </w:rPr>
            </w:pPr>
            <w:del w:id="42" w:author="费旭乐" w:date="2024-05-13T15:01:19Z">
              <w:r>
                <w:rPr>
                  <w:rFonts w:hint="eastAsia" w:ascii="仿宋" w:hAnsi="仿宋" w:eastAsia="仿宋" w:cs="宋体"/>
                  <w:kern w:val="0"/>
                  <w:sz w:val="28"/>
                  <w:szCs w:val="28"/>
                </w:rPr>
                <w:delText>手机</w:delText>
              </w:r>
            </w:del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del w:id="43" w:author="费旭乐" w:date="2024-05-13T15:01:19Z"/>
                <w:rFonts w:ascii="仿宋" w:hAnsi="仿宋" w:eastAsia="仿宋" w:cs="宋体"/>
                <w:kern w:val="0"/>
                <w:sz w:val="28"/>
                <w:szCs w:val="28"/>
              </w:rPr>
            </w:pPr>
            <w:del w:id="44" w:author="费旭乐" w:date="2024-05-13T15:01:19Z">
              <w:r>
                <w:rPr>
                  <w:rFonts w:hint="eastAsia" w:ascii="仿宋" w:hAnsi="仿宋" w:eastAsia="仿宋" w:cs="宋体"/>
                  <w:kern w:val="0"/>
                  <w:sz w:val="28"/>
                  <w:szCs w:val="28"/>
                </w:rPr>
                <w:delText>邮箱</w:delText>
              </w:r>
            </w:del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del w:id="45" w:author="费旭乐" w:date="2024-05-13T15:01:19Z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del w:id="46" w:author="费旭乐" w:date="2024-05-13T15:01:19Z"/>
                <w:rFonts w:ascii="仿宋" w:hAnsi="仿宋" w:eastAsia="仿宋" w:cs="宋体"/>
                <w:kern w:val="0"/>
                <w:sz w:val="28"/>
                <w:szCs w:val="28"/>
              </w:rPr>
            </w:pPr>
            <w:del w:id="47" w:author="费旭乐" w:date="2024-05-13T15:01:19Z">
              <w:r>
                <w:rPr>
                  <w:rFonts w:hint="eastAsia" w:ascii="仿宋" w:hAnsi="仿宋" w:eastAsia="仿宋" w:cs="宋体"/>
                  <w:kern w:val="0"/>
                  <w:sz w:val="28"/>
                  <w:szCs w:val="28"/>
                </w:rPr>
                <w:delText>1</w:delText>
              </w:r>
            </w:del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del w:id="48" w:author="费旭乐" w:date="2024-05-13T15:01:19Z"/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del w:id="49" w:author="费旭乐" w:date="2024-05-13T15:01:19Z"/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del w:id="50" w:author="费旭乐" w:date="2024-05-13T15:01:19Z"/>
                <w:rFonts w:ascii="仿宋" w:hAnsi="仿宋" w:eastAsia="仿宋" w:cs="宋体"/>
                <w:kern w:val="0"/>
                <w:sz w:val="28"/>
                <w:szCs w:val="28"/>
              </w:rPr>
            </w:pPr>
            <w:del w:id="51" w:author="费旭乐" w:date="2024-05-13T15:01:19Z">
              <w:r>
                <w:rPr>
                  <w:rFonts w:hint="eastAsia" w:ascii="仿宋" w:hAnsi="仿宋" w:eastAsia="仿宋" w:cs="宋体"/>
                  <w:kern w:val="0"/>
                  <w:sz w:val="28"/>
                  <w:szCs w:val="28"/>
                </w:rPr>
                <w:delText>　</w:delText>
              </w:r>
            </w:del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del w:id="52" w:author="费旭乐" w:date="2024-05-13T15:01:19Z"/>
                <w:rFonts w:ascii="仿宋" w:hAnsi="仿宋" w:eastAsia="仿宋" w:cs="宋体"/>
                <w:kern w:val="0"/>
                <w:sz w:val="28"/>
                <w:szCs w:val="28"/>
              </w:rPr>
            </w:pPr>
            <w:del w:id="53" w:author="费旭乐" w:date="2024-05-13T15:01:19Z">
              <w:r>
                <w:rPr>
                  <w:rFonts w:hint="eastAsia" w:ascii="仿宋" w:hAnsi="仿宋" w:eastAsia="仿宋" w:cs="宋体"/>
                  <w:kern w:val="0"/>
                  <w:sz w:val="28"/>
                  <w:szCs w:val="28"/>
                </w:rPr>
                <w:delText>　</w:delText>
              </w:r>
            </w:del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del w:id="54" w:author="费旭乐" w:date="2024-05-13T15:01:19Z"/>
                <w:rFonts w:ascii="仿宋" w:hAnsi="仿宋" w:eastAsia="仿宋" w:cs="宋体"/>
                <w:kern w:val="0"/>
                <w:sz w:val="28"/>
                <w:szCs w:val="28"/>
              </w:rPr>
            </w:pPr>
            <w:del w:id="55" w:author="费旭乐" w:date="2024-05-13T15:01:19Z">
              <w:r>
                <w:rPr>
                  <w:rFonts w:hint="eastAsia" w:ascii="仿宋" w:hAnsi="仿宋" w:eastAsia="仿宋" w:cs="宋体"/>
                  <w:kern w:val="0"/>
                  <w:sz w:val="28"/>
                  <w:szCs w:val="28"/>
                </w:rPr>
                <w:delText>　</w:delText>
              </w:r>
            </w:del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del w:id="56" w:author="费旭乐" w:date="2024-05-13T15:01:19Z"/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del w:id="57" w:author="费旭乐" w:date="2024-05-13T15:01:19Z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del w:id="58" w:author="费旭乐" w:date="2024-05-13T15:01:19Z"/>
                <w:rFonts w:ascii="仿宋" w:hAnsi="仿宋" w:eastAsia="仿宋" w:cs="宋体"/>
                <w:kern w:val="0"/>
                <w:sz w:val="28"/>
                <w:szCs w:val="28"/>
              </w:rPr>
            </w:pPr>
            <w:del w:id="59" w:author="费旭乐" w:date="2024-05-13T15:01:19Z">
              <w:r>
                <w:rPr>
                  <w:rFonts w:hint="eastAsia" w:ascii="仿宋" w:hAnsi="仿宋" w:eastAsia="仿宋" w:cs="宋体"/>
                  <w:kern w:val="0"/>
                  <w:sz w:val="28"/>
                  <w:szCs w:val="28"/>
                </w:rPr>
                <w:delText>2</w:delText>
              </w:r>
            </w:del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del w:id="60" w:author="费旭乐" w:date="2024-05-13T15:01:19Z"/>
                <w:rFonts w:ascii="仿宋" w:hAnsi="仿宋" w:eastAsia="仿宋" w:cs="宋体"/>
                <w:kern w:val="0"/>
                <w:sz w:val="20"/>
                <w:szCs w:val="20"/>
              </w:rPr>
            </w:pPr>
            <w:del w:id="61" w:author="费旭乐" w:date="2024-05-13T15:01:19Z">
              <w:r>
                <w:rPr>
                  <w:rFonts w:hint="eastAsia" w:ascii="仿宋" w:hAnsi="仿宋" w:eastAsia="仿宋" w:cs="宋体"/>
                  <w:kern w:val="0"/>
                  <w:sz w:val="20"/>
                  <w:szCs w:val="20"/>
                </w:rPr>
                <w:delText>　</w:delText>
              </w:r>
            </w:del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del w:id="62" w:author="费旭乐" w:date="2024-05-13T15:01:19Z"/>
                <w:rFonts w:ascii="仿宋" w:hAnsi="仿宋" w:eastAsia="仿宋" w:cs="宋体"/>
                <w:kern w:val="0"/>
                <w:sz w:val="24"/>
                <w:szCs w:val="24"/>
              </w:rPr>
            </w:pPr>
            <w:del w:id="63" w:author="费旭乐" w:date="2024-05-13T15:01:19Z">
              <w:r>
                <w:rPr>
                  <w:rFonts w:hint="eastAsia" w:ascii="仿宋" w:hAnsi="仿宋" w:eastAsia="仿宋" w:cs="宋体"/>
                  <w:kern w:val="0"/>
                  <w:sz w:val="24"/>
                  <w:szCs w:val="24"/>
                </w:rPr>
                <w:delText>　</w:delText>
              </w:r>
            </w:del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del w:id="64" w:author="费旭乐" w:date="2024-05-13T15:01:19Z"/>
                <w:rFonts w:ascii="仿宋" w:hAnsi="仿宋" w:eastAsia="仿宋" w:cs="宋体"/>
                <w:kern w:val="0"/>
                <w:sz w:val="24"/>
                <w:szCs w:val="24"/>
              </w:rPr>
            </w:pPr>
            <w:del w:id="65" w:author="费旭乐" w:date="2024-05-13T15:01:19Z">
              <w:r>
                <w:rPr>
                  <w:rFonts w:hint="eastAsia" w:ascii="仿宋" w:hAnsi="仿宋" w:eastAsia="仿宋" w:cs="宋体"/>
                  <w:kern w:val="0"/>
                  <w:sz w:val="24"/>
                  <w:szCs w:val="24"/>
                </w:rPr>
                <w:delText>　</w:delText>
              </w:r>
            </w:del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del w:id="66" w:author="费旭乐" w:date="2024-05-13T15:01:19Z"/>
                <w:rFonts w:ascii="仿宋" w:hAnsi="仿宋" w:eastAsia="仿宋" w:cs="宋体"/>
                <w:kern w:val="0"/>
                <w:sz w:val="24"/>
                <w:szCs w:val="24"/>
              </w:rPr>
            </w:pPr>
            <w:del w:id="67" w:author="费旭乐" w:date="2024-05-13T15:01:19Z">
              <w:r>
                <w:rPr>
                  <w:rFonts w:hint="eastAsia" w:ascii="仿宋" w:hAnsi="仿宋" w:eastAsia="仿宋" w:cs="宋体"/>
                  <w:kern w:val="0"/>
                  <w:sz w:val="24"/>
                  <w:szCs w:val="24"/>
                </w:rPr>
                <w:delText>　</w:delText>
              </w:r>
            </w:del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del w:id="68" w:author="费旭乐" w:date="2024-05-13T15:01:19Z"/>
                <w:rFonts w:ascii="仿宋" w:hAnsi="仿宋" w:eastAsia="仿宋" w:cs="宋体"/>
                <w:kern w:val="0"/>
                <w:sz w:val="20"/>
                <w:szCs w:val="20"/>
              </w:rPr>
            </w:pPr>
            <w:del w:id="69" w:author="费旭乐" w:date="2024-05-13T15:01:19Z">
              <w:r>
                <w:rPr>
                  <w:rFonts w:hint="eastAsia" w:ascii="仿宋" w:hAnsi="仿宋" w:eastAsia="仿宋" w:cs="宋体"/>
                  <w:kern w:val="0"/>
                  <w:sz w:val="20"/>
                  <w:szCs w:val="20"/>
                </w:rPr>
                <w:delText>　</w:delText>
              </w:r>
            </w:del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del w:id="70" w:author="费旭乐" w:date="2024-05-13T15:01:19Z"/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del w:id="71" w:author="费旭乐" w:date="2024-05-13T15:01:19Z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del w:id="72" w:author="费旭乐" w:date="2024-05-13T15:01:19Z"/>
                <w:rFonts w:ascii="仿宋" w:hAnsi="仿宋" w:eastAsia="仿宋" w:cs="宋体"/>
                <w:kern w:val="0"/>
                <w:sz w:val="28"/>
                <w:szCs w:val="28"/>
              </w:rPr>
            </w:pPr>
            <w:del w:id="73" w:author="费旭乐" w:date="2024-05-13T15:01:19Z">
              <w:r>
                <w:rPr>
                  <w:rFonts w:hint="eastAsia" w:ascii="仿宋" w:hAnsi="仿宋" w:eastAsia="仿宋" w:cs="宋体"/>
                  <w:kern w:val="0"/>
                  <w:sz w:val="28"/>
                  <w:szCs w:val="28"/>
                </w:rPr>
                <w:delText>3</w:delText>
              </w:r>
            </w:del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del w:id="74" w:author="费旭乐" w:date="2024-05-13T15:01:19Z"/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del w:id="75" w:author="费旭乐" w:date="2024-05-13T15:01:19Z"/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del w:id="76" w:author="费旭乐" w:date="2024-05-13T15:01:19Z"/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del w:id="77" w:author="费旭乐" w:date="2024-05-13T15:01:19Z"/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del w:id="78" w:author="费旭乐" w:date="2024-05-13T15:01:19Z"/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del w:id="79" w:author="费旭乐" w:date="2024-05-13T15:01:19Z"/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del w:id="80" w:author="费旭乐" w:date="2024-05-13T15:01:19Z"/>
        </w:trPr>
        <w:tc>
          <w:tcPr>
            <w:tcW w:w="14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del w:id="81" w:author="费旭乐" w:date="2024-05-13T15:01:19Z"/>
                <w:rFonts w:ascii="宋体" w:hAnsi="宋体" w:eastAsia="宋体" w:cs="宋体"/>
                <w:kern w:val="0"/>
                <w:sz w:val="24"/>
                <w:szCs w:val="24"/>
              </w:rPr>
            </w:pPr>
            <w:del w:id="82" w:author="费旭乐" w:date="2024-05-13T15:01:19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</w:rPr>
                <w:delText>注：1.报名信息汇总部分可增加行。</w:delText>
              </w:r>
            </w:del>
          </w:p>
          <w:p>
            <w:pPr>
              <w:widowControl/>
              <w:jc w:val="left"/>
              <w:rPr>
                <w:del w:id="83" w:author="费旭乐" w:date="2024-05-13T15:01:19Z"/>
                <w:rFonts w:ascii="宋体" w:hAnsi="宋体" w:eastAsia="宋体" w:cs="宋体"/>
                <w:kern w:val="0"/>
                <w:sz w:val="24"/>
                <w:szCs w:val="24"/>
              </w:rPr>
            </w:pPr>
            <w:del w:id="84" w:author="费旭乐" w:date="2024-05-13T15:01:19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</w:rPr>
                <w:delText xml:space="preserve">    2.请准确填写单位名称及联络员信息，并加盖公章。</w:delText>
              </w:r>
            </w:del>
            <w:del w:id="85" w:author="费旭乐" w:date="2024-05-13T15:01:19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</w:rPr>
                <w:br w:type="textWrapping"/>
              </w:r>
            </w:del>
            <w:del w:id="86" w:author="费旭乐" w:date="2024-05-13T15:01:19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</w:rPr>
                <w:delText xml:space="preserve">    3.单位类别、参赛组别请直接选择，请勿填写或修改。</w:delText>
              </w:r>
            </w:del>
            <w:del w:id="87" w:author="费旭乐" w:date="2024-05-13T15:01:19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</w:rPr>
                <w:br w:type="textWrapping"/>
              </w:r>
            </w:del>
            <w:del w:id="88" w:author="费旭乐" w:date="2024-05-13T15:01:19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</w:rPr>
                <w:delText xml:space="preserve">    4.邮箱务必填写准确，用于接收赛事相关通知。</w:delText>
              </w:r>
            </w:del>
            <w:del w:id="89" w:author="费旭乐" w:date="2024-05-13T15:01:19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</w:rPr>
                <w:br w:type="textWrapping"/>
              </w:r>
            </w:del>
            <w:del w:id="90" w:author="费旭乐" w:date="2024-05-13T15:01:19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</w:rPr>
                <w:delText xml:space="preserve">    </w:delText>
              </w:r>
            </w:del>
          </w:p>
        </w:tc>
      </w:tr>
    </w:tbl>
    <w:p>
      <w:pPr>
        <w:rPr>
          <w:del w:id="91" w:author="费旭乐" w:date="2024-05-13T15:01:37Z"/>
          <w:sz w:val="10"/>
          <w:szCs w:val="10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spacing w:line="560" w:lineRule="exact"/>
        <w:rPr>
          <w:del w:id="93" w:author="费旭乐" w:date="2024-05-13T15:01:47Z"/>
          <w:lang w:val="en-US" w:eastAsia="zh-CN"/>
        </w:rPr>
        <w:pPrChange w:id="92" w:author="费旭乐" w:date="2024-05-13T15:01:50Z">
          <w:pPr>
            <w:pStyle w:val="2"/>
          </w:pPr>
        </w:pPrChange>
      </w:pPr>
      <w:r>
        <w:rPr>
          <w:rFonts w:hint="eastAsia" w:ascii="仿宋_GB2312" w:hAnsi="方正小标宋简体" w:eastAsia="仿宋_GB2312"/>
          <w:sz w:val="32"/>
          <w:szCs w:val="32"/>
        </w:rPr>
        <w:t xml:space="preserve">附件2         </w:t>
      </w:r>
    </w:p>
    <w:p>
      <w:pPr>
        <w:spacing w:line="560" w:lineRule="exact"/>
        <w:rPr>
          <w:del w:id="94" w:author="费旭乐" w:date="2024-05-13T15:01:47Z"/>
          <w:rFonts w:ascii="仿宋_GB2312" w:hAnsi="方正小标宋简体" w:eastAsia="仿宋_GB2312"/>
          <w:sz w:val="32"/>
          <w:szCs w:val="32"/>
        </w:rPr>
      </w:pPr>
    </w:p>
    <w:p>
      <w:pPr>
        <w:spacing w:line="560" w:lineRule="exact"/>
        <w:rPr>
          <w:del w:id="95" w:author="费旭乐" w:date="2024-05-13T15:01:46Z"/>
          <w:rFonts w:ascii="仿宋_GB2312" w:hAnsi="方正小标宋简体" w:eastAsia="仿宋_GB2312"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仿宋_GB2312" w:hAnsi="方正小标宋简体" w:eastAsia="仿宋_GB2312"/>
          <w:b/>
          <w:bCs/>
          <w:sz w:val="32"/>
          <w:szCs w:val="32"/>
        </w:rPr>
        <w:pPrChange w:id="96" w:author="费旭乐" w:date="2024-05-13T15:01:46Z">
          <w:pPr>
            <w:spacing w:line="560" w:lineRule="exact"/>
            <w:ind w:firstLine="2249" w:firstLineChars="700"/>
          </w:pPr>
        </w:pPrChange>
      </w:pPr>
      <w:r>
        <w:rPr>
          <w:rFonts w:hint="eastAsia" w:ascii="仿宋_GB2312" w:hAnsi="方正小标宋简体" w:eastAsia="仿宋_GB2312"/>
          <w:b/>
          <w:bCs/>
          <w:sz w:val="32"/>
          <w:szCs w:val="32"/>
        </w:rPr>
        <w:t>公众组个人报名二维码</w:t>
      </w:r>
    </w:p>
    <w:p>
      <w:pPr>
        <w:spacing w:line="560" w:lineRule="exact"/>
        <w:rPr>
          <w:del w:id="97" w:author="费旭乐" w:date="2024-05-13T15:01:59Z"/>
          <w:rFonts w:ascii="仿宋_GB2312" w:hAnsi="方正小标宋简体" w:eastAsia="仿宋_GB2312"/>
          <w:sz w:val="32"/>
          <w:szCs w:val="32"/>
        </w:rPr>
      </w:pPr>
    </w:p>
    <w:p>
      <w:pPr>
        <w:spacing w:line="560" w:lineRule="exact"/>
        <w:rPr>
          <w:del w:id="98" w:author="费旭乐" w:date="2024-05-13T15:01:59Z"/>
          <w:rFonts w:ascii="仿宋_GB2312" w:hAnsi="方正小标宋简体" w:eastAsia="仿宋_GB2312"/>
          <w:sz w:val="32"/>
          <w:szCs w:val="32"/>
        </w:rPr>
      </w:pPr>
      <w:r>
        <w:rPr>
          <w:rFonts w:ascii="宋体" w:hAnsi="宋体" w:eastAsia="宋体" w:cs="宋体"/>
          <w:kern w:val="0"/>
          <w:sz w:val="24"/>
          <w:szCs w:val="24"/>
          <w:lang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1630680</wp:posOffset>
            </wp:positionH>
            <wp:positionV relativeFrom="paragraph">
              <wp:posOffset>129540</wp:posOffset>
            </wp:positionV>
            <wp:extent cx="2047875" cy="2047875"/>
            <wp:effectExtent l="0" t="0" r="9525" b="9525"/>
            <wp:wrapTopAndBottom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rPr>
          <w:del w:id="99" w:author="费旭乐" w:date="2024-05-13T15:01:58Z"/>
          <w:rFonts w:ascii="仿宋_GB2312" w:hAnsi="方正小标宋简体" w:eastAsia="仿宋_GB2312"/>
          <w:sz w:val="32"/>
          <w:szCs w:val="32"/>
        </w:rPr>
      </w:pPr>
    </w:p>
    <w:p>
      <w:pPr>
        <w:spacing w:line="560" w:lineRule="exact"/>
        <w:rPr>
          <w:del w:id="100" w:author="费旭乐" w:date="2024-05-13T15:01:55Z"/>
          <w:rFonts w:ascii="仿宋_GB2312" w:hAnsi="方正小标宋简体" w:eastAsia="仿宋_GB2312"/>
          <w:sz w:val="32"/>
          <w:szCs w:val="32"/>
        </w:rPr>
      </w:pPr>
    </w:p>
    <w:p>
      <w:pPr>
        <w:spacing w:line="560" w:lineRule="exact"/>
        <w:rPr>
          <w:del w:id="102" w:author="费旭乐" w:date="2024-05-13T15:01:55Z"/>
          <w:rFonts w:ascii="仿宋_GB2312" w:hAnsi="方正小标宋简体" w:eastAsia="仿宋_GB2312"/>
          <w:sz w:val="32"/>
          <w:szCs w:val="32"/>
        </w:rPr>
        <w:pPrChange w:id="101" w:author="费旭乐" w:date="2024-05-13T15:01:59Z">
          <w:pPr>
            <w:pStyle w:val="2"/>
          </w:pPr>
        </w:pPrChange>
      </w:pPr>
    </w:p>
    <w:p>
      <w:pPr>
        <w:spacing w:line="560" w:lineRule="exact"/>
        <w:rPr>
          <w:del w:id="104" w:author="费旭乐" w:date="2024-05-13T15:01:54Z"/>
          <w:rFonts w:ascii="仿宋_GB2312" w:hAnsi="方正小标宋简体" w:eastAsia="仿宋_GB2312"/>
          <w:sz w:val="32"/>
          <w:szCs w:val="32"/>
        </w:rPr>
        <w:pPrChange w:id="103" w:author="费旭乐" w:date="2024-05-13T15:01:59Z">
          <w:pPr/>
        </w:pPrChange>
      </w:pPr>
    </w:p>
    <w:p>
      <w:pPr>
        <w:spacing w:line="560" w:lineRule="exact"/>
        <w:rPr>
          <w:del w:id="106" w:author="费旭乐" w:date="2024-05-13T15:01:54Z"/>
          <w:rFonts w:ascii="仿宋_GB2312" w:hAnsi="方正小标宋简体" w:eastAsia="仿宋_GB2312"/>
          <w:sz w:val="32"/>
          <w:szCs w:val="32"/>
        </w:rPr>
        <w:pPrChange w:id="105" w:author="费旭乐" w:date="2024-05-13T15:01:59Z">
          <w:pPr>
            <w:pStyle w:val="2"/>
          </w:pPr>
        </w:pPrChange>
      </w:pPr>
    </w:p>
    <w:p>
      <w:pPr>
        <w:spacing w:line="560" w:lineRule="exact"/>
        <w:rPr>
          <w:del w:id="108" w:author="费旭乐" w:date="2024-05-13T15:01:53Z"/>
          <w:rFonts w:ascii="仿宋_GB2312" w:hAnsi="方正小标宋简体" w:eastAsia="仿宋_GB2312"/>
          <w:sz w:val="32"/>
          <w:szCs w:val="32"/>
        </w:rPr>
        <w:pPrChange w:id="107" w:author="费旭乐" w:date="2024-05-13T15:01:59Z">
          <w:pPr/>
        </w:pPrChange>
      </w:pPr>
    </w:p>
    <w:p>
      <w:pPr>
        <w:spacing w:line="560" w:lineRule="exact"/>
        <w:rPr>
          <w:del w:id="110" w:author="费旭乐" w:date="2024-05-13T15:01:53Z"/>
          <w:rFonts w:ascii="仿宋_GB2312" w:hAnsi="方正小标宋简体" w:eastAsia="仿宋_GB2312"/>
          <w:sz w:val="32"/>
          <w:szCs w:val="32"/>
        </w:rPr>
        <w:pPrChange w:id="109" w:author="费旭乐" w:date="2024-05-13T15:01:59Z">
          <w:pPr>
            <w:pStyle w:val="2"/>
          </w:pPr>
        </w:pPrChange>
      </w:pPr>
    </w:p>
    <w:p>
      <w:pPr>
        <w:spacing w:line="560" w:lineRule="exact"/>
        <w:rPr>
          <w:rFonts w:ascii="仿宋_GB2312" w:hAnsi="方正小标宋简体" w:eastAsia="仿宋_GB2312"/>
          <w:sz w:val="32"/>
          <w:szCs w:val="32"/>
        </w:rPr>
        <w:pPrChange w:id="111" w:author="费旭乐" w:date="2024-05-13T15:01:59Z">
          <w:pPr/>
        </w:pPrChange>
      </w:pPr>
    </w:p>
    <w:p>
      <w:pPr>
        <w:pStyle w:val="2"/>
        <w:rPr>
          <w:rFonts w:ascii="仿宋_GB2312" w:hAnsi="方正小标宋简体" w:eastAsia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hAnsi="方正小标宋简体" w:eastAsia="仿宋_GB2312"/>
          <w:sz w:val="32"/>
          <w:szCs w:val="32"/>
        </w:rPr>
      </w:pPr>
    </w:p>
    <w:p>
      <w:pPr>
        <w:pStyle w:val="2"/>
        <w:rPr>
          <w:del w:id="112" w:author="费旭乐" w:date="2024-05-13T14:57:51Z"/>
          <w:rFonts w:ascii="仿宋_GB2312" w:hAnsi="方正小标宋简体" w:eastAsia="仿宋_GB2312"/>
          <w:sz w:val="32"/>
          <w:szCs w:val="32"/>
        </w:rPr>
      </w:pPr>
    </w:p>
    <w:p>
      <w:pPr>
        <w:rPr>
          <w:del w:id="113" w:author="费旭乐" w:date="2024-05-13T14:57:51Z"/>
          <w:rFonts w:ascii="仿宋_GB2312" w:hAnsi="方正小标宋简体" w:eastAsia="仿宋_GB2312"/>
          <w:sz w:val="32"/>
          <w:szCs w:val="32"/>
        </w:rPr>
      </w:pPr>
    </w:p>
    <w:p>
      <w:pPr>
        <w:pStyle w:val="2"/>
        <w:rPr>
          <w:del w:id="114" w:author="费旭乐" w:date="2024-05-13T14:57:50Z"/>
          <w:rFonts w:ascii="仿宋_GB2312" w:hAnsi="方正小标宋简体" w:eastAsia="仿宋_GB2312"/>
          <w:sz w:val="32"/>
          <w:szCs w:val="32"/>
        </w:rPr>
      </w:pPr>
    </w:p>
    <w:p>
      <w:pPr>
        <w:rPr>
          <w:del w:id="115" w:author="费旭乐" w:date="2024-05-13T14:57:50Z"/>
          <w:rFonts w:ascii="仿宋_GB2312" w:hAnsi="方正小标宋简体" w:eastAsia="仿宋_GB2312"/>
          <w:sz w:val="32"/>
          <w:szCs w:val="32"/>
        </w:rPr>
      </w:pPr>
    </w:p>
    <w:p>
      <w:pPr>
        <w:pStyle w:val="2"/>
        <w:rPr>
          <w:del w:id="116" w:author="费旭乐" w:date="2024-05-13T14:57:50Z"/>
          <w:rFonts w:ascii="仿宋_GB2312" w:hAnsi="方正小标宋简体" w:eastAsia="仿宋_GB2312"/>
          <w:sz w:val="32"/>
          <w:szCs w:val="32"/>
        </w:rPr>
      </w:pPr>
    </w:p>
    <w:p>
      <w:pPr>
        <w:rPr>
          <w:del w:id="117" w:author="费旭乐" w:date="2024-05-13T14:57:49Z"/>
          <w:rFonts w:ascii="仿宋_GB2312" w:hAnsi="方正小标宋简体" w:eastAsia="仿宋_GB2312"/>
          <w:sz w:val="32"/>
          <w:szCs w:val="32"/>
        </w:rPr>
      </w:pPr>
    </w:p>
    <w:p>
      <w:pPr>
        <w:pStyle w:val="2"/>
        <w:rPr>
          <w:del w:id="118" w:author="费旭乐" w:date="2024-05-13T14:57:49Z"/>
          <w:rFonts w:ascii="仿宋_GB2312" w:hAnsi="方正小标宋简体" w:eastAsia="仿宋_GB2312"/>
          <w:sz w:val="32"/>
          <w:szCs w:val="32"/>
        </w:rPr>
      </w:pPr>
    </w:p>
    <w:p>
      <w:pPr>
        <w:rPr>
          <w:del w:id="119" w:author="费旭乐" w:date="2024-05-13T14:57:48Z"/>
          <w:rFonts w:ascii="仿宋_GB2312" w:hAnsi="方正小标宋简体" w:eastAsia="仿宋_GB2312"/>
          <w:sz w:val="32"/>
          <w:szCs w:val="32"/>
        </w:rPr>
      </w:pPr>
    </w:p>
    <w:p>
      <w:pPr>
        <w:pStyle w:val="2"/>
        <w:rPr>
          <w:del w:id="120" w:author="费旭乐" w:date="2024-05-13T14:57:47Z"/>
          <w:rFonts w:ascii="仿宋_GB2312" w:hAnsi="方正小标宋简体" w:eastAsia="仿宋_GB2312"/>
          <w:sz w:val="32"/>
          <w:szCs w:val="32"/>
        </w:rPr>
      </w:pPr>
    </w:p>
    <w:p>
      <w:pPr>
        <w:rPr>
          <w:del w:id="121" w:author="费旭乐" w:date="2024-05-13T14:57:47Z"/>
          <w:rFonts w:ascii="仿宋_GB2312" w:hAnsi="方正小标宋简体" w:eastAsia="仿宋_GB2312"/>
          <w:sz w:val="32"/>
          <w:szCs w:val="32"/>
        </w:rPr>
      </w:pPr>
    </w:p>
    <w:p>
      <w:pPr>
        <w:pStyle w:val="2"/>
        <w:rPr>
          <w:del w:id="122" w:author="费旭乐" w:date="2024-05-13T14:57:47Z"/>
          <w:rFonts w:ascii="仿宋_GB2312" w:hAnsi="方正小标宋简体" w:eastAsia="仿宋_GB2312"/>
          <w:sz w:val="32"/>
          <w:szCs w:val="32"/>
        </w:rPr>
      </w:pPr>
    </w:p>
    <w:p>
      <w:pPr>
        <w:rPr>
          <w:del w:id="123" w:author="费旭乐" w:date="2024-05-13T14:57:47Z"/>
          <w:rFonts w:ascii="仿宋_GB2312" w:hAnsi="方正小标宋简体" w:eastAsia="仿宋_GB2312"/>
          <w:sz w:val="32"/>
          <w:szCs w:val="32"/>
        </w:rPr>
      </w:pPr>
    </w:p>
    <w:p>
      <w:pPr>
        <w:pStyle w:val="2"/>
        <w:rPr>
          <w:del w:id="124" w:author="费旭乐" w:date="2024-05-13T14:57:47Z"/>
          <w:rFonts w:ascii="仿宋_GB2312" w:hAnsi="方正小标宋简体" w:eastAsia="仿宋_GB2312"/>
          <w:sz w:val="32"/>
          <w:szCs w:val="32"/>
        </w:rPr>
      </w:pPr>
    </w:p>
    <w:p>
      <w:pPr>
        <w:rPr>
          <w:del w:id="125" w:author="费旭乐" w:date="2024-05-13T14:57:47Z"/>
          <w:rFonts w:ascii="仿宋_GB2312" w:hAnsi="方正小标宋简体" w:eastAsia="仿宋_GB2312"/>
          <w:sz w:val="32"/>
          <w:szCs w:val="32"/>
        </w:rPr>
      </w:pPr>
    </w:p>
    <w:p>
      <w:pPr>
        <w:pStyle w:val="2"/>
        <w:rPr>
          <w:del w:id="126" w:author="费旭乐" w:date="2024-05-13T14:57:47Z"/>
          <w:rFonts w:ascii="仿宋_GB2312" w:hAnsi="方正小标宋简体" w:eastAsia="仿宋_GB2312"/>
          <w:sz w:val="32"/>
          <w:szCs w:val="32"/>
        </w:rPr>
      </w:pPr>
    </w:p>
    <w:p>
      <w:pPr>
        <w:rPr>
          <w:del w:id="127" w:author="费旭乐" w:date="2024-05-13T14:57:47Z"/>
          <w:rFonts w:ascii="仿宋_GB2312" w:hAnsi="方正小标宋简体" w:eastAsia="仿宋_GB2312"/>
          <w:sz w:val="32"/>
          <w:szCs w:val="32"/>
        </w:rPr>
      </w:pPr>
    </w:p>
    <w:p>
      <w:pPr>
        <w:pStyle w:val="2"/>
        <w:rPr>
          <w:del w:id="128" w:author="费旭乐" w:date="2024-05-13T14:57:47Z"/>
          <w:rFonts w:ascii="仿宋_GB2312" w:hAnsi="方正小标宋简体" w:eastAsia="仿宋_GB2312"/>
          <w:sz w:val="32"/>
          <w:szCs w:val="32"/>
        </w:rPr>
      </w:pPr>
    </w:p>
    <w:p>
      <w:pPr>
        <w:rPr>
          <w:del w:id="129" w:author="费旭乐" w:date="2024-05-13T14:57:47Z"/>
          <w:rFonts w:ascii="仿宋_GB2312" w:hAnsi="方正小标宋简体" w:eastAsia="仿宋_GB2312"/>
          <w:sz w:val="32"/>
          <w:szCs w:val="32"/>
        </w:rPr>
      </w:pPr>
    </w:p>
    <w:p>
      <w:pPr>
        <w:pStyle w:val="2"/>
        <w:rPr>
          <w:del w:id="130" w:author="费旭乐" w:date="2024-05-13T14:57:47Z"/>
        </w:rPr>
      </w:pPr>
    </w:p>
    <w:p>
      <w:pPr>
        <w:rPr>
          <w:del w:id="131" w:author="费旭乐" w:date="2024-05-13T14:57:47Z"/>
          <w:rFonts w:ascii="仿宋_GB2312" w:hAnsi="方正小标宋简体" w:eastAsia="仿宋_GB2312"/>
          <w:sz w:val="32"/>
          <w:szCs w:val="32"/>
        </w:rPr>
      </w:pPr>
    </w:p>
    <w:p>
      <w:pPr>
        <w:pStyle w:val="2"/>
        <w:rPr>
          <w:del w:id="132" w:author="费旭乐" w:date="2024-05-13T14:57:47Z"/>
          <w:rFonts w:ascii="仿宋_GB2312" w:hAnsi="方正小标宋简体" w:eastAsia="仿宋_GB2312"/>
          <w:sz w:val="32"/>
          <w:szCs w:val="32"/>
        </w:rPr>
      </w:pPr>
    </w:p>
    <w:p>
      <w:pPr>
        <w:pStyle w:val="22"/>
        <w:ind w:firstLine="0" w:firstLineChars="0"/>
        <w:rPr>
          <w:del w:id="133" w:author="费旭乐" w:date="2024-05-13T14:57:47Z"/>
        </w:rPr>
      </w:pPr>
    </w:p>
    <w:p>
      <w:pPr>
        <w:tabs>
          <w:tab w:val="left" w:pos="8789"/>
        </w:tabs>
        <w:spacing w:line="560" w:lineRule="exact"/>
        <w:ind w:right="-87" w:firstLine="300" w:firstLineChars="100"/>
        <w:jc w:val="left"/>
      </w:pPr>
      <w:del w:id="134" w:author="费旭乐" w:date="2024-05-13T14:57:47Z">
        <w:r>
          <w:rPr>
            <w:rFonts w:hint="eastAsia" w:ascii="仿宋_GB2312" w:eastAsia="仿宋_GB2312"/>
            <w:sz w:val="30"/>
            <w:szCs w:val="30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46990</wp:posOffset>
                  </wp:positionV>
                  <wp:extent cx="5636260" cy="0"/>
                  <wp:effectExtent l="0" t="0" r="0" b="0"/>
                  <wp:wrapNone/>
                  <wp:docPr id="3" name="直接连接符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6362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-0.3pt;margin-top:3.7pt;height:0pt;width:443.8pt;z-index:-251656192;mso-width-relative:page;mso-height-relative:page;" filled="f" stroked="t" coordsize="21600,21600" o:gfxdata="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VNrSjT&#10;AAAABQEAAA8AAAAAAAAAAQAgAAAAIgAAAGRycy9kb3ducmV2LnhtbFBLAQIUABQAAAAIAIdO4kCA&#10;VY1O7AEAANgDAAAOAAAAAAAAAAEAIAAAACIBAABkcnMvZTJvRG9jLnhtbFBLBQYAAAAABgAGAFkB&#10;AACABQAAAAA=&#10;">
                  <v:fill on="f" focussize="0,0"/>
                  <v:stroke color="#000000" joinstyle="round"/>
                  <v:imagedata o:title=""/>
                  <o:lock v:ext="edit" aspectratio="f"/>
                </v:line>
              </w:pict>
            </mc:Fallback>
          </mc:AlternateContent>
        </w:r>
      </w:del>
      <w:del w:id="136" w:author="费旭乐" w:date="2024-05-13T14:57:47Z">
        <w:r>
          <w:rPr>
            <w:rFonts w:hint="eastAsia" w:ascii="仿宋_GB2312" w:eastAsia="仿宋_GB2312"/>
            <w:sz w:val="30"/>
            <w:szCs w:val="30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408940</wp:posOffset>
                  </wp:positionV>
                  <wp:extent cx="5636260" cy="0"/>
                  <wp:effectExtent l="0" t="0" r="0" b="0"/>
                  <wp:wrapThrough wrapText="bothSides">
                    <wp:wrapPolygon>
                      <wp:start x="0" y="0"/>
                      <wp:lineTo x="0" y="21600"/>
                      <wp:lineTo x="21600" y="21600"/>
                      <wp:lineTo x="21600" y="0"/>
                      <wp:lineTo x="0" y="0"/>
                    </wp:wrapPolygon>
                  </wp:wrapThrough>
                  <wp:docPr id="4" name="直接连接符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6362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0pt;margin-top:32.2pt;height:0pt;width:443.8pt;mso-wrap-distance-left:9pt;mso-wrap-distance-right:9pt;z-index:251661312;mso-width-relative:page;mso-height-relative:page;" filled="f" stroked="t" coordsize="21600,21600" wrapcoords="0 0 0 21600 21600 21600 21600 0 0 0" o:gfxdata="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vb6y&#10;nNQAAAAGAQAADwAAAAAAAAABACAAAAAiAAAAZHJzL2Rvd25yZXYueG1sUEsBAhQAFAAAAAgAh07i&#10;QIhuWW7tAQAA2AMAAA4AAAAAAAAAAQAgAAAAIwEAAGRycy9lMm9Eb2MueG1sUEsFBgAAAAAGAAYA&#10;WQEAAIIFAAAAAA==&#10;">
                  <v:fill on="f" focussize="0,0"/>
                  <v:stroke color="#000000" joinstyle="round"/>
                  <v:imagedata o:title=""/>
                  <o:lock v:ext="edit" aspectratio="f"/>
                  <w10:wrap type="through"/>
                </v:line>
              </w:pict>
            </mc:Fallback>
          </mc:AlternateContent>
        </w:r>
      </w:del>
      <w:del w:id="138" w:author="费旭乐" w:date="2024-05-13T14:57:47Z">
        <w:r>
          <w:rPr>
            <w:rFonts w:hint="eastAsia" w:ascii="仿宋_GB2312" w:eastAsia="仿宋_GB2312"/>
            <w:sz w:val="28"/>
            <w:szCs w:val="28"/>
          </w:rPr>
          <w:delText xml:space="preserve">陕西省知识产权局办公室       </w:delText>
        </w:r>
      </w:del>
      <w:del w:id="139" w:author="费旭乐" w:date="2024-05-13T14:57:47Z">
        <w:r>
          <w:rPr>
            <w:rFonts w:hint="eastAsia" w:ascii="仿宋_GB2312" w:eastAsia="仿宋_GB2312"/>
            <w:sz w:val="30"/>
            <w:szCs w:val="30"/>
          </w:rPr>
          <w:delText xml:space="preserve">           </w:delText>
        </w:r>
      </w:del>
      <w:del w:id="140" w:author="费旭乐" w:date="2024-05-13T14:57:47Z">
        <w:r>
          <w:rPr>
            <w:rFonts w:hint="eastAsia" w:ascii="仿宋_GB2312" w:eastAsia="仿宋_GB2312"/>
            <w:sz w:val="28"/>
            <w:szCs w:val="28"/>
          </w:rPr>
          <w:delText>2024年5月</w:delText>
        </w:r>
      </w:del>
      <w:del w:id="141" w:author="费旭乐" w:date="2024-05-13T14:57:47Z">
        <w:r>
          <w:rPr>
            <w:rFonts w:hint="eastAsia" w:ascii="仿宋_GB2312" w:eastAsia="仿宋_GB2312"/>
            <w:sz w:val="28"/>
            <w:szCs w:val="28"/>
            <w:lang w:val="en-US" w:eastAsia="zh-CN"/>
          </w:rPr>
          <w:delText>11</w:delText>
        </w:r>
      </w:del>
      <w:del w:id="142" w:author="费旭乐" w:date="2024-05-13T14:57:47Z">
        <w:r>
          <w:rPr>
            <w:rFonts w:hint="eastAsia" w:ascii="仿宋_GB2312" w:eastAsia="仿宋_GB2312"/>
            <w:sz w:val="28"/>
            <w:szCs w:val="28"/>
          </w:rPr>
          <w:delText>日印发</w:delText>
        </w:r>
      </w:del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2DC76EC-81DD-49DF-9911-6AE10B1CEB0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11FA868-7EB9-4854-AF5E-9119876F300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D354227-AF27-422E-8653-B4EFFAABD6C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4DF08E3-4ADC-4B8A-9E98-BE5F9055F11D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DDD4AEF-D291-4727-8443-1C0C4152FF4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费旭乐">
    <w15:presenceInfo w15:providerId="WPS Office" w15:userId="3365441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hZWQ1ZTM4NGU2NjM2Y2U3MjJiMjMzNzk4MjFjNjAifQ=="/>
  </w:docVars>
  <w:rsids>
    <w:rsidRoot w:val="00F6686C"/>
    <w:rsid w:val="00161A44"/>
    <w:rsid w:val="00162F7A"/>
    <w:rsid w:val="0033428C"/>
    <w:rsid w:val="003B5C4D"/>
    <w:rsid w:val="004F4867"/>
    <w:rsid w:val="005E5C8C"/>
    <w:rsid w:val="00624509"/>
    <w:rsid w:val="00723A9D"/>
    <w:rsid w:val="008D2E14"/>
    <w:rsid w:val="009C224D"/>
    <w:rsid w:val="00A67B97"/>
    <w:rsid w:val="00C31D87"/>
    <w:rsid w:val="00C3757A"/>
    <w:rsid w:val="00D1153B"/>
    <w:rsid w:val="00DD51C3"/>
    <w:rsid w:val="00E94529"/>
    <w:rsid w:val="00F24A70"/>
    <w:rsid w:val="00F6686C"/>
    <w:rsid w:val="01172FC2"/>
    <w:rsid w:val="01E17688"/>
    <w:rsid w:val="043210F1"/>
    <w:rsid w:val="067814E1"/>
    <w:rsid w:val="0E9305F8"/>
    <w:rsid w:val="119B0958"/>
    <w:rsid w:val="14A16D85"/>
    <w:rsid w:val="151E7DB1"/>
    <w:rsid w:val="18BA025E"/>
    <w:rsid w:val="1938068C"/>
    <w:rsid w:val="1EB401F1"/>
    <w:rsid w:val="1EF32FE3"/>
    <w:rsid w:val="20A70291"/>
    <w:rsid w:val="220208F0"/>
    <w:rsid w:val="240F0DF7"/>
    <w:rsid w:val="270C37F6"/>
    <w:rsid w:val="2B3D7C88"/>
    <w:rsid w:val="30F544DE"/>
    <w:rsid w:val="315C68E3"/>
    <w:rsid w:val="31C31443"/>
    <w:rsid w:val="325E0F02"/>
    <w:rsid w:val="353117E3"/>
    <w:rsid w:val="3ADA1A37"/>
    <w:rsid w:val="3C194778"/>
    <w:rsid w:val="40274EEF"/>
    <w:rsid w:val="415A3E2D"/>
    <w:rsid w:val="43D50C8A"/>
    <w:rsid w:val="44220933"/>
    <w:rsid w:val="484E628B"/>
    <w:rsid w:val="49243B98"/>
    <w:rsid w:val="49CF04A3"/>
    <w:rsid w:val="4AC943B2"/>
    <w:rsid w:val="4BCC17FD"/>
    <w:rsid w:val="4EC93680"/>
    <w:rsid w:val="4F50223F"/>
    <w:rsid w:val="4FA600EC"/>
    <w:rsid w:val="55E6648A"/>
    <w:rsid w:val="56643641"/>
    <w:rsid w:val="5F7E3B3A"/>
    <w:rsid w:val="62322BB3"/>
    <w:rsid w:val="63880268"/>
    <w:rsid w:val="65387276"/>
    <w:rsid w:val="666C4687"/>
    <w:rsid w:val="6BBB29EA"/>
    <w:rsid w:val="6CF522CA"/>
    <w:rsid w:val="6D685BED"/>
    <w:rsid w:val="7687346B"/>
    <w:rsid w:val="77AB5B93"/>
    <w:rsid w:val="7C5E2F04"/>
    <w:rsid w:val="7C8D61D5"/>
    <w:rsid w:val="7D165F62"/>
    <w:rsid w:val="7FA8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5"/>
    <w:qFormat/>
    <w:uiPriority w:val="0"/>
    <w:rPr>
      <w:rFonts w:ascii="楷体_GB2312" w:hAnsi="Arial" w:eastAsia="楷体_GB2312" w:cs="Times New Roman"/>
      <w:sz w:val="28"/>
      <w:szCs w:val="20"/>
    </w:r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annotation text"/>
    <w:basedOn w:val="1"/>
    <w:link w:val="14"/>
    <w:autoRedefine/>
    <w:unhideWhenUsed/>
    <w:qFormat/>
    <w:uiPriority w:val="99"/>
    <w:pPr>
      <w:jc w:val="left"/>
    </w:pPr>
  </w:style>
  <w:style w:type="paragraph" w:styleId="5">
    <w:name w:val="Body Text Indent"/>
    <w:basedOn w:val="1"/>
    <w:link w:val="16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link w:val="17"/>
    <w:unhideWhenUsed/>
    <w:qFormat/>
    <w:uiPriority w:val="0"/>
    <w:pPr>
      <w:spacing w:line="560" w:lineRule="exact"/>
      <w:ind w:firstLine="420" w:firstLineChars="200"/>
    </w:pPr>
    <w:rPr>
      <w:rFonts w:ascii="仿宋_GB2312" w:eastAsia="仿宋_GB2312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basedOn w:val="10"/>
    <w:unhideWhenUsed/>
    <w:qFormat/>
    <w:uiPriority w:val="99"/>
    <w:rPr>
      <w:color w:val="333333"/>
      <w:u w:val="none"/>
    </w:rPr>
  </w:style>
  <w:style w:type="paragraph" w:customStyle="1" w:styleId="13">
    <w:name w:val="_Style 2"/>
    <w:basedOn w:val="3"/>
    <w:qFormat/>
    <w:uiPriority w:val="0"/>
    <w:pPr>
      <w:adjustRightInd w:val="0"/>
      <w:spacing w:line="436" w:lineRule="exact"/>
      <w:ind w:left="357"/>
      <w:jc w:val="left"/>
      <w:outlineLvl w:val="3"/>
    </w:pPr>
  </w:style>
  <w:style w:type="character" w:customStyle="1" w:styleId="14">
    <w:name w:val="批注文字 字符"/>
    <w:basedOn w:val="10"/>
    <w:link w:val="4"/>
    <w:qFormat/>
    <w:uiPriority w:val="99"/>
  </w:style>
  <w:style w:type="character" w:customStyle="1" w:styleId="15">
    <w:name w:val="正文文本 字符"/>
    <w:basedOn w:val="10"/>
    <w:link w:val="2"/>
    <w:autoRedefine/>
    <w:qFormat/>
    <w:uiPriority w:val="0"/>
    <w:rPr>
      <w:rFonts w:ascii="楷体_GB2312" w:hAnsi="Arial" w:eastAsia="楷体_GB2312" w:cs="Times New Roman"/>
      <w:sz w:val="28"/>
      <w:szCs w:val="20"/>
    </w:rPr>
  </w:style>
  <w:style w:type="character" w:customStyle="1" w:styleId="16">
    <w:name w:val="正文文本缩进 字符"/>
    <w:basedOn w:val="10"/>
    <w:link w:val="5"/>
    <w:autoRedefine/>
    <w:semiHidden/>
    <w:qFormat/>
    <w:uiPriority w:val="99"/>
  </w:style>
  <w:style w:type="character" w:customStyle="1" w:styleId="17">
    <w:name w:val="正文文本首行缩进 2 字符"/>
    <w:basedOn w:val="16"/>
    <w:link w:val="8"/>
    <w:autoRedefine/>
    <w:qFormat/>
    <w:uiPriority w:val="0"/>
    <w:rPr>
      <w:rFonts w:ascii="仿宋_GB2312" w:eastAsia="仿宋_GB2312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8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20">
    <w:name w:val="页脚 字符"/>
    <w:basedOn w:val="10"/>
    <w:link w:val="6"/>
    <w:autoRedefine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正文1"/>
    <w:basedOn w:val="1"/>
    <w:qFormat/>
    <w:uiPriority w:val="0"/>
    <w:pPr>
      <w:spacing w:line="560" w:lineRule="exact"/>
      <w:ind w:firstLine="200" w:firstLineChars="200"/>
    </w:pPr>
    <w:rPr>
      <w:rFonts w:ascii="仿宋_GB2312" w:eastAsia="仿宋_GB2312" w:cs="宋体"/>
      <w:sz w:val="32"/>
      <w:szCs w:val="20"/>
    </w:rPr>
  </w:style>
  <w:style w:type="paragraph" w:customStyle="1" w:styleId="2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2365</Characters>
  <Lines>19</Lines>
  <Paragraphs>5</Paragraphs>
  <TotalTime>28</TotalTime>
  <ScaleCrop>false</ScaleCrop>
  <LinksUpToDate>false</LinksUpToDate>
  <CharactersWithSpaces>2774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2024-04-10T10:01:00Z</dcterms:created>
  <dc:creator>w w</dc:creator>
  <cp:lastModifiedBy>费旭乐</cp:lastModifiedBy>
  <cp:lastPrinted>2024-05-08T08:08:00Z</cp:lastPrinted>
  <dcterms:modified xsi:type="dcterms:W3CDTF">2024-05-13T07:02:13Z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C787C4D0690A40DA98D844FD56F4F882_13</vt:lpwstr>
  </property>
</Properties>
</file>