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del w:id="1" w:author="苗宏雄" w:date="2023-04-14T17:47:30Z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pPrChange w:id="0" w:author="苗宏雄" w:date="2023-04-14T17:47:18Z">
          <w:pPr>
            <w:jc w:val="center"/>
          </w:pPr>
        </w:pPrChange>
      </w:pPr>
      <w:bookmarkStart w:id="0" w:name="_GoBack"/>
      <w:bookmarkEnd w:id="0"/>
    </w:p>
    <w:p>
      <w:pPr>
        <w:pStyle w:val="2"/>
        <w:ind w:left="0" w:leftChars="0" w:firstLine="0" w:firstLineChars="0"/>
        <w:rPr>
          <w:del w:id="3" w:author="苗宏雄" w:date="2023-04-14T17:47:26Z"/>
          <w:rFonts w:hint="eastAsia"/>
        </w:rPr>
        <w:pPrChange w:id="2" w:author="苗宏雄" w:date="2023-04-14T17:47:27Z">
          <w:pPr>
            <w:pStyle w:val="2"/>
          </w:pPr>
        </w:pPrChange>
      </w:pPr>
    </w:p>
    <w:p>
      <w:pPr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31"/>
        <w:gridCol w:w="2946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陕西省2023年度高新技术企业认定中介机构推荐名单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业务联系人及联系电话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陕西西秦金周会计师事务所有限责任公司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西安市高新区高新四路13号朗臣大厦11907室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13991836698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西安博弘税务师事务所有限公司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西安市雁塔区朱雀大街青松路雅荷花园B座801室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薛兰宁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13389250944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陕西德利信会计师事务所有限公司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咸阳市秦都区秦皇中路金奎大厦A座4层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13309106006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陕西众福信会计师事务所有限公司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宝鸡市金台区金台大道17号科技大厦4层16号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司九九13186390349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陕西达瑞德税务师事务所有限责任公司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西安市雁塔区电子东街105号3幢3单元30801室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刘敏娟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13119109199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西安康胜会计师事务所有限责任公司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西安市南二环西段21号华融国际商务大厦A－6C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13709225006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汉中四方有限责任会计师事务所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汉中市中山街挂匾巷1号3楼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13909162900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西安航达会计师事务所有限责任公司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西安市未央区文景路南段12号文景雅苑1号楼10204室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王冀广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13363953713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西安同盛联合会计师事务所（普通合伙）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西安市高新路52号高科大厦12层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王变红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13379200501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中准会计师事务所（特殊普通合伙）陕西分所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西安市高新区锦业路绿地蓝海大厦东14层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赵晓燕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18740450911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陕西佳联会计师事务所有限公司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西安市高新区唐延路1号旺座国际城A座1603室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付子航18629013388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陕西新欣汉都会计师事务所有限责任公司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西安市西大街梁家牌楼28号如意大厦602室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15991266069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陕西华利恒税务师事务所有限责任公司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西安市未央区太华北路大明宫万达2号甲写2003室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王可人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18629366509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陕西天一税务师事务所有限责任公司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西安市碑林区南二环西段65号煜源国际1幢11203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李居正18992840701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陕西秦东税务师事务所有限责任公司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西安市雁塔区长安中路88号开米广场803室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张汾娟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18909270310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陕西乾通税务师事务所有限公司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西安市光华路小悉尼新都4号楼6010室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13468779532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陕西京洲联信瑞友税务师事务所有限责任公司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西安市莲湖区大庆路2号恒天财智大厦504室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15802921427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陕西博汇会计师事务所有限公司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西安市高新区高新路80号望庭国际1号楼1单元1301室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13572182909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陕西恒誉会计师事务所有限责任公司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西安市南二环西段21号华融大厦B座1303室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王学荣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15353159287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西安佳孚会计师事务所（普通合伙企业）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西安市高新区丈八一路1号汇鑫IBC1幢1单元15层11502号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王涵俐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18991399066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陕西唐诚联合会计师事务所（普通合伙）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宝鸡市高新开发区高新大道37号院来福大厦2号楼1206室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冯爱琴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13571176368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陕西华汇会计师事务所有限责任公司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西安市未央区未央路132号经发大厦1幢1单元七层00707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娄雨曦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15191916636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陕西祥胜会计师事务所有限责任公司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西安市高新区沣惠南路4号杰座广场905室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王少植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13709125525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陕西方正会计师事务所有限责任公司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西安市莲湖区沣镐东路33号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林忠13359251860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陕西大秦会计师事务所有限责任公司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咸阳市人民西路29号金方圆广场B座20层2020室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史西站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13892955798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中一会计师事务所有限责任公司陕西分所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西安市碑林区友谊东路1号贝特大厦一层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卫永强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18991288278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中勤万信会计师事务所（特殊普通合伙）西安分所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西安市曲江新区雁展路1111号莱安中心T9-504、505、506室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纪淑娟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17792716837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陕西唐都会计师事务所有限责任公司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西安市莲湖区西稍门开元商城商住小区二单元1408室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卜伟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13359188626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西安义源和会计师事务所（普通合伙）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西安曲江新区旺座曲江E座12层1204号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李丽娜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18209269499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陕西运华联合会计师事务所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西安市莲湖区四府街115号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雷建莉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18992823321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陕西易税税务师事务所有限公司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西安市乐居南路47号秦晋大厦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13309285386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陕西华地会计师事务所有限责任公司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西安市碑林区东新科贸电脑城A座501室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王良莉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13609291799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陕西同人会计师事务所有限责任公司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西安市高新区锦业路与丈八一路十字中铁西安中心13402号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何文虎13022883344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陕西诚悦会计师事务所有限责任公司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西安市经开区凤城二路10号天地时代广场1幢2单元21307室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常宏伟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13619220688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陕西中税恒通税务师事务所有限公司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西安市经开区凤城二路10号天地时代广场1幢2单元21312室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王书娟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15029219132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陕西惠瑞科创税务师事务所有限公司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西安市高新区唐延南路东侧逸翠园i都会2号楼2单元0818室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雷瑞18192195506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陕西华信会计师事务所有限责任公司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西安市朱雀大街78号豪盛大厦C座2604室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刘自成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13991806526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陕西同源税务师事务所有限责任公司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西安市雁塔区科技路8号凯丽大厦西座1804室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15389237177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陕西华政宏泰税务师事务所有限公司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西安市未央区北二环西段3号1幢1605号房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吕海静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13227836930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西安永大倡导税务师事务所有限公司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西安市大明宫遗址区东元西路3号4幢1单元10909室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吴爱云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13772069132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陕西凯博联合会计师事务所（普通合伙）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西安市高新区唐延路旺座国际城E座26层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梁小专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17782810760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陕西秦汉会计师事务所有限责任公司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西安市莲湖区含光街28号华汇大厦208室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邹永13087549313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宝鸡世信税务师事务所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宝鸡市陈仓区虢镇中街2号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李琼娟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13892439578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陕西华强会计师事务所有限公司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宝鸡市金台区金台大道17号科技大厦4楼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王镜皓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0917-3602605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陕西同源会计师事务所有限责任公司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西安市高新区锦业路1号都市之门2号楼10704室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17719583344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陕西天子会计师事务所（普通合伙）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西安市雁塔区电子一路251号西北税务学校四号楼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13359266747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西安汉都会计师事务所有限责任公司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西安市经济技术开发区凤城一路赛高国际D座六楼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13991896961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西安思迈尔税务师事务所有公司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西安市西关正街258号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候志娟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15609299986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西安诚信税务师事务所有限责任公司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西安市碑林区东大街西安国贸大厦821室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郑晓延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13519137180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北京兴华会计师事务所（特殊普通合伙）西安分所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西安市雁塔区科技六路中段23号数字空间东楼11层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冯艳萍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13474013033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陕西国融兴华祥盛税务师事务所有限公司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西安市高新区科技二路68号西安软件园秦风阁综合楼608室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13201586868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陕西泽盛会计师事务所（普通合伙）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西安市莲湖区莲湖路许士庙街4号节能大厦8楼807室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18189187002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陕西鸿信会计师事务所有限责任公司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西安市雁塔区太白南路263号新一代国际公寓C座12层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17829980341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陕西鸿明颢信会计师事务所（普通合伙）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西安市高新区丈八一路一号汇鑫IBC B座1801室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文家红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13720762332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陕西财京会计师事务所有限责任公司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西安市碑林区东大街119号西安国贸大厦写字楼11层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15829399800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陕西海晟联合会计师事务所（普通合伙）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西安市碑林区长安路北段14号体教公寓253幢1单元10701室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李晓辉15389435393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陕西宜正会计师事务所有限责任公司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西安市碑林区红缨路红缨花园8号楼505室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罗娟娟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13991823302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陕西皓圣联合会计师事务所（普通合伙）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西安市碑林区朱雀大街78号豪盛大厦A座1904室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18966758828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陕西裕文会计师事务所有限公司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西安市高新区锦业路1号都市之门B座10602室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崔红霞13571955728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陕西正德信会计师事务所有限责任公司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西安市经开区凤城四路世融嘉轩5幢1单元27层12720-12724号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栗克荣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13772520896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陕西久益会计师事务所（普通合伙）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西安市碑林区南关正街1号泛渼大厦1号2幢11001室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王古月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15702943439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北京中天银会计师事务所（特殊普通合伙）陕西分所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西安市碑林区雁塔路北段8号万达广场2幢1单元13层11313号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13032948598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陕西德勤税务师事务所有限责任公司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西安市高新区科技路48号创业广场A0505号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朱玺娇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13201458469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中联税务师事务所（陕西）有限公司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西安市湘子庙街18号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赵香颖18092047781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陕西新达会计师事务所有限责任公司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西安市莲湖区西关南小巷112号冰峰大厦3层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18092022839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陕西仁邦联合会计师事务所（普通合伙）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西安市高新区科技二路67号启迪科技园T3号楼2503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13319298446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陕西海华会计师事务所有限责任公司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西安高新开发区新汇大厦A座1502室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丁华岳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13891810961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陕西天意达会计师事务所有限责任公司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西安市高新区电子一路西段西部电子社区B座10305室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胡齐山13359230376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陕西铧鼎会计师事务所（普通合伙）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西安市碑林区含光北路2号1B2幢1单元11301号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王俊平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13309110580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陕西中盛华会计师事务所有限公司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西安市碑林区文艺北路中联颐华苑B座2603室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郑玉琴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18192093928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陕西海越会计师事务所有限责任公司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西安市高新区丈八一路6号SOHO同盟B座1311室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13992864849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陕西盛源联合会计师事务所（普通合伙）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西安市未央区未央路99号荣民中央国际14楼1410室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王瑞13572870382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陕西卓正会计师事务所有限公司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西安市雁塔区朱雀大街南段南飞鸿广场3号楼17层1725-1727室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雷亚丽13759921588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陕西咏昌会计师事务所有限责任公司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西安市雁塔区电子一路253号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牛童13709231706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中喜会计师事务所（特殊普通合伙）陕西分所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西安市雁塔区小寨东路126号1幢2单元21906室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严娟15202911587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陕西经纬会计师事务所有限责任公司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西安市新城区西八路29号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李建国13649203019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西安华鑫会计师事务所有限责任公司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西安市碑林区南稍门泛渼大厦B座2701室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魏喆18392144756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西安超越会计师事务所有限公司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西安高新区高新路枫叶广场A座东五层10502室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杜燕15929978120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陕西益盟会计师事务所有限责任公司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西安市碑林区文艺北路190号中联颐华苑1101室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李静13991909178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陕西新时代会计师事务所有限责任公司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西安市高新区太白南路39号金石柏朗11504号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罗曦18049246009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陕西天扬君合税务师事务所有限责任公司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西安市高新区唐延路11号禾盛京广中心第一幢6单元6层60603号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刘艳青13834585664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亚太（集团）会计师事务所（特殊普通合伙）陕西分所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西安市经开区凤城四路世融嘉轩5幢1单元11层1102-1104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龚伟18966938925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陕西兴立会计师事务所（普通合伙）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西安市经开区文景北路16号白桦林国际B座1602室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杨丽姣18092594525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陕西三合税务师事务所有限责任公司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西安市长安区商贸街柳园居商住楼3号1层4号房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王文选13609125212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西安同康联合会计师事务所（普通合伙）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西安市高新区锦业路6号领海大厦A座2001室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葛敬阳17791859223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陕西中税网通税务师事务所有限公司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西安市曲江新区旺座曲江L座8层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程晓东15319920813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陕西金锐会计师事务所有限责任公司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西安市高新区太白南路139号荣禾.云图中心11幢1单元10层11012号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王欢18192211828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中兴财光华会计师事务所（特殊普通合伙）陕西分所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西安市高新区科技路48号创业广场B座703-705室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谢中梁18629083939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陕西山雷颐会计师事务所有限责任公司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西安市高新区丈八东路南侧汇鑫IBC第一幢2单元2403室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宋秀青15929803551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陕西珑淏会计师事务所有限责任公司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西安市莲湖区西关正街70号非凡格调1幢1单元11005室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李敏13772501850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陕西三秦会计师事务所有限责任公司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西安市碑林区含光北路2号广丰国际大厦18楼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韦伊13109591220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陕西益友会计师事务所有限责任公司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西安市含光南路178号吉祥大厦501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杨茜15802919795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汉中恒信有限责任会计师事务所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汉中市汉台区中山街街道办事处东大街177号大汉锦绣A区2号楼六层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李峰13891602650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陕西国兴会计师事务所有限责任公司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西安市环城南路68号外贸大厦715室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李瑞琳18392595117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陕西兴华会计师事务所有限责任公司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西安市二环南路西段154号易和蓝钻大厦16楼1604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刘瑞石13609200869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陕西瑞友会计师事务所有限公司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西安市莲湖区大庆路2号恒天财智大厦504室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张炳林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18691551252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陕西高燕税务师事务所有限责任公司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大荔县洛滨大道中段世纪嘉园小区西门北邻1号商铺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张惠艳18891309256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陕西新元会计师事务所有限公司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咸阳市沈兴北路1号国际商会大厦C座7层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张拓13891089985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陕西中兴税务师事务所有限责任公司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西安市雁塔区太白南路71号天地源悦熙广场2幢1205室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杨丽15991643696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陕西笃信会计师事务所有限公司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咸阳市秦都区体育城什字中洲鑫苑大厦1-3-501室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张冠辉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15029227399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苗宏雄">
    <w15:presenceInfo w15:providerId="None" w15:userId="苗宏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78DD0290"/>
    <w:rsid w:val="0C10465A"/>
    <w:rsid w:val="15F80B3B"/>
    <w:rsid w:val="1841213D"/>
    <w:rsid w:val="3D1E0E36"/>
    <w:rsid w:val="49ED25A7"/>
    <w:rsid w:val="5688489A"/>
    <w:rsid w:val="573108CB"/>
    <w:rsid w:val="69E608EB"/>
    <w:rsid w:val="6E880238"/>
    <w:rsid w:val="6FE7CED4"/>
    <w:rsid w:val="773E7286"/>
    <w:rsid w:val="78DD0290"/>
    <w:rsid w:val="7F2F75E6"/>
    <w:rsid w:val="C37F7922"/>
    <w:rsid w:val="FA2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4396</Words>
  <Characters>5903</Characters>
  <Lines>0</Lines>
  <Paragraphs>0</Paragraphs>
  <TotalTime>5</TotalTime>
  <ScaleCrop>false</ScaleCrop>
  <LinksUpToDate>false</LinksUpToDate>
  <CharactersWithSpaces>5905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2023-04-13T17:33:00Z</dcterms:created>
  <dc:creator>苗宏雄</dc:creator>
  <cp:lastModifiedBy>苗宏雄</cp:lastModifiedBy>
  <dcterms:modified xsi:type="dcterms:W3CDTF">2023-04-14T09:48:04Z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A70BEDDABAD242BE8A7AE74755717313_13</vt:lpwstr>
  </property>
</Properties>
</file>